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B2" w:rsidRPr="002C7B83"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rPr>
          <w:rFonts w:ascii="华文中宋" w:eastAsia="华文中宋" w:hAnsi="华文中宋" w:cs="Times New Roman"/>
          <w:color w:val="auto"/>
          <w:sz w:val="36"/>
          <w:szCs w:val="36"/>
          <w:lang w:val="zh-TW"/>
        </w:rPr>
      </w:pPr>
      <w:r w:rsidRPr="002C7B83">
        <w:rPr>
          <w:rFonts w:ascii="华文中宋" w:eastAsia="华文中宋" w:hAnsi="华文中宋" w:cs="华文中宋" w:hint="eastAsia"/>
          <w:color w:val="auto"/>
          <w:sz w:val="36"/>
          <w:szCs w:val="36"/>
          <w:lang w:val="zh-TW" w:eastAsia="zh-TW"/>
        </w:rPr>
        <w:t>附件：《厦门市物联网智慧城市总体规划》调研问卷</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cs="Times New Roman"/>
          <w:b/>
          <w:bCs/>
          <w:color w:val="auto"/>
          <w:sz w:val="30"/>
          <w:szCs w:val="30"/>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企业名称（盖章）：</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负责人：</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地</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址：</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邮</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编：</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tabs>
          <w:tab w:val="right" w:pos="9065"/>
        </w:tabs>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联系人：</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联系电话：</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电子邮箱：</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物联网企业类别（可多选）：</w:t>
      </w:r>
      <w:r w:rsidRPr="009E62EF">
        <w:rPr>
          <w:rFonts w:ascii="宋体" w:hAnsi="宋体" w:cs="宋体" w:hint="eastAsia"/>
          <w:color w:val="auto"/>
          <w:sz w:val="28"/>
          <w:szCs w:val="28"/>
        </w:rPr>
        <w:t>□</w:t>
      </w:r>
      <w:r w:rsidRPr="009E62EF">
        <w:rPr>
          <w:rFonts w:ascii="宋体" w:hAnsi="宋体" w:cs="宋体"/>
          <w:color w:val="auto"/>
          <w:sz w:val="28"/>
          <w:szCs w:val="28"/>
        </w:rPr>
        <w:t xml:space="preserve"> </w:t>
      </w:r>
      <w:r w:rsidRPr="009E62EF">
        <w:rPr>
          <w:rFonts w:ascii="宋体" w:hAnsi="宋体" w:cs="宋体" w:hint="eastAsia"/>
          <w:color w:val="auto"/>
          <w:sz w:val="28"/>
          <w:szCs w:val="28"/>
          <w:lang w:val="zh-TW" w:eastAsia="zh-TW"/>
        </w:rPr>
        <w:t>物联网制造业</w:t>
      </w:r>
      <w:r w:rsidRPr="009E62EF">
        <w:rPr>
          <w:rFonts w:ascii="宋体" w:hAnsi="宋体" w:cs="宋体"/>
          <w:color w:val="auto"/>
          <w:sz w:val="28"/>
          <w:szCs w:val="28"/>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物联网服务业</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企业定位：</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设备及终端制造商</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系统集成商</w:t>
      </w:r>
      <w:r w:rsidRPr="009E62EF">
        <w:rPr>
          <w:rFonts w:ascii="宋体" w:hAnsi="宋体" w:cs="宋体"/>
          <w:color w:val="auto"/>
          <w:sz w:val="28"/>
          <w:szCs w:val="28"/>
          <w:lang w:val="zh-TW" w:eastAsia="zh-TW"/>
        </w:rPr>
        <w:t xml:space="preserve"> </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ind w:firstLine="1417"/>
        <w:rPr>
          <w:rFonts w:ascii="宋体" w:cs="Times New Roman"/>
          <w:color w:val="auto"/>
          <w:sz w:val="28"/>
          <w:szCs w:val="28"/>
        </w:rPr>
      </w:pP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网络运营商</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平台或服务供应商</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hint="eastAsia"/>
          <w:color w:val="auto"/>
          <w:sz w:val="28"/>
          <w:szCs w:val="28"/>
          <w:lang w:val="zh-TW" w:eastAsia="zh-TW"/>
        </w:rPr>
        <w:t>所在层级：</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传感层</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网络层</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平台数据层</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应用层</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ind w:left="1982" w:hanging="1982"/>
        <w:rPr>
          <w:rFonts w:ascii="宋体" w:cs="Times New Roman"/>
          <w:color w:val="auto"/>
          <w:sz w:val="28"/>
          <w:szCs w:val="28"/>
        </w:rPr>
      </w:pPr>
      <w:r w:rsidRPr="009E62EF">
        <w:rPr>
          <w:rFonts w:ascii="宋体" w:hAnsi="宋体" w:cs="宋体" w:hint="eastAsia"/>
          <w:color w:val="auto"/>
          <w:sz w:val="28"/>
          <w:szCs w:val="28"/>
          <w:lang w:val="zh-TW" w:eastAsia="zh-TW"/>
        </w:rPr>
        <w:t>主营业务领域：</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智慧城市</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智能制造</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智慧海洋</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海绵城市</w:t>
      </w:r>
      <w:r w:rsidRPr="009E62EF">
        <w:rPr>
          <w:rFonts w:ascii="宋体" w:hAnsi="宋体" w:cs="宋体"/>
          <w:color w:val="auto"/>
          <w:sz w:val="28"/>
          <w:szCs w:val="28"/>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智慧管廊</w:t>
      </w:r>
      <w:r w:rsidRPr="009E62EF">
        <w:rPr>
          <w:rFonts w:ascii="宋体" w:hAnsi="宋体" w:cs="宋体"/>
          <w:color w:val="auto"/>
          <w:sz w:val="28"/>
          <w:szCs w:val="28"/>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智慧社区</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环保</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旅游</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医疗</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交通</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养老</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教育</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农业</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三网融合</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城市规划</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智慧政务</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平安城市</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智慧建筑</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智慧物流</w:t>
      </w:r>
      <w:r w:rsidRPr="009E62EF">
        <w:rPr>
          <w:rFonts w:ascii="宋体" w:hAnsi="宋体" w:cs="宋体"/>
          <w:color w:val="auto"/>
          <w:sz w:val="28"/>
          <w:szCs w:val="28"/>
          <w:lang w:val="zh-TW" w:eastAsia="zh-TW"/>
        </w:rPr>
        <w:t xml:space="preserve"> </w:t>
      </w: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智慧家庭</w:t>
      </w:r>
    </w:p>
    <w:p w:rsidR="00DB67B2" w:rsidRPr="002C7B83" w:rsidRDefault="00DB67B2" w:rsidP="009E62EF">
      <w:pPr>
        <w:pBdr>
          <w:top w:val="none" w:sz="0" w:space="0" w:color="auto"/>
          <w:left w:val="none" w:sz="0" w:space="0" w:color="auto"/>
          <w:bottom w:val="none" w:sz="0" w:space="0" w:color="auto"/>
          <w:right w:val="none" w:sz="0" w:space="0" w:color="auto"/>
          <w:bar w:val="none" w:sz="0" w:color="auto"/>
        </w:pBdr>
        <w:spacing w:line="360" w:lineRule="auto"/>
        <w:ind w:left="1981" w:firstLine="3"/>
        <w:rPr>
          <w:rFonts w:ascii="宋体" w:cs="Times New Roman"/>
          <w:color w:val="auto"/>
          <w:sz w:val="28"/>
          <w:szCs w:val="28"/>
        </w:rPr>
      </w:pPr>
      <w:r w:rsidRPr="009E62EF">
        <w:rPr>
          <w:rFonts w:ascii="宋体" w:hAnsi="宋体" w:cs="宋体" w:hint="eastAsia"/>
          <w:color w:val="auto"/>
          <w:sz w:val="28"/>
          <w:szCs w:val="28"/>
        </w:rPr>
        <w:t>□</w:t>
      </w:r>
      <w:r w:rsidRPr="009E62EF">
        <w:rPr>
          <w:rFonts w:ascii="宋体" w:hAnsi="宋体" w:cs="宋体" w:hint="eastAsia"/>
          <w:color w:val="auto"/>
          <w:sz w:val="28"/>
          <w:szCs w:val="28"/>
          <w:lang w:val="zh-TW" w:eastAsia="zh-TW"/>
        </w:rPr>
        <w:t>其他</w:t>
      </w:r>
      <w:r w:rsidRPr="002C7B83">
        <w:rPr>
          <w:rFonts w:ascii="宋体" w:hAnsi="宋体" w:cs="宋体"/>
          <w:color w:val="auto"/>
          <w:sz w:val="28"/>
          <w:szCs w:val="28"/>
          <w:u w:val="single"/>
        </w:rPr>
        <w:t xml:space="preserve">                                       </w:t>
      </w:r>
    </w:p>
    <w:p w:rsidR="00DB67B2"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b/>
          <w:bCs/>
          <w:color w:val="auto"/>
          <w:sz w:val="28"/>
          <w:szCs w:val="28"/>
          <w:lang w:val="zh-TW"/>
        </w:rPr>
      </w:pPr>
      <w:r w:rsidRPr="009E62EF">
        <w:rPr>
          <w:rFonts w:ascii="宋体" w:hAnsi="宋体" w:cs="宋体" w:hint="eastAsia"/>
          <w:b/>
          <w:bCs/>
          <w:color w:val="auto"/>
          <w:sz w:val="28"/>
          <w:szCs w:val="28"/>
          <w:lang w:val="zh-TW" w:eastAsia="zh-TW"/>
        </w:rPr>
        <w:t>一</w:t>
      </w:r>
      <w:r>
        <w:rPr>
          <w:rFonts w:ascii="宋体" w:hAnsi="宋体" w:cs="宋体" w:hint="eastAsia"/>
          <w:b/>
          <w:bCs/>
          <w:color w:val="auto"/>
          <w:sz w:val="28"/>
          <w:szCs w:val="28"/>
        </w:rPr>
        <w:t>、</w:t>
      </w:r>
      <w:r w:rsidRPr="009E62EF">
        <w:rPr>
          <w:rFonts w:ascii="宋体" w:hAnsi="宋体" w:cs="宋体" w:hint="eastAsia"/>
          <w:b/>
          <w:bCs/>
          <w:color w:val="auto"/>
          <w:sz w:val="28"/>
          <w:szCs w:val="28"/>
          <w:lang w:val="zh-TW" w:eastAsia="zh-TW"/>
        </w:rPr>
        <w:t>贵企业</w:t>
      </w:r>
      <w:r w:rsidRPr="009E62EF">
        <w:rPr>
          <w:rFonts w:ascii="宋体" w:hAnsi="宋体" w:cs="宋体" w:hint="eastAsia"/>
          <w:b/>
          <w:bCs/>
          <w:color w:val="auto"/>
          <w:sz w:val="28"/>
          <w:szCs w:val="28"/>
          <w:lang w:val="zh-TW"/>
        </w:rPr>
        <w:t>目</w:t>
      </w:r>
      <w:r w:rsidRPr="009E62EF">
        <w:rPr>
          <w:rFonts w:ascii="宋体" w:hAnsi="宋体" w:cs="宋体" w:hint="eastAsia"/>
          <w:b/>
          <w:bCs/>
          <w:color w:val="auto"/>
          <w:sz w:val="28"/>
          <w:szCs w:val="28"/>
          <w:lang w:val="zh-TW" w:eastAsia="zh-TW"/>
        </w:rPr>
        <w:t>前主要的产品情况</w:t>
      </w:r>
    </w:p>
    <w:p w:rsidR="00DB67B2" w:rsidRPr="002C7B83"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2C7B83">
        <w:rPr>
          <w:rFonts w:ascii="宋体" w:hAnsi="宋体" w:cs="宋体" w:hint="eastAsia"/>
          <w:color w:val="auto"/>
          <w:sz w:val="28"/>
          <w:szCs w:val="28"/>
          <w:lang w:val="zh-TW" w:eastAsia="zh-TW"/>
        </w:rPr>
        <w:t>（物联网制造业企业填写）</w:t>
      </w:r>
    </w:p>
    <w:tbl>
      <w:tblPr>
        <w:tblW w:w="8820"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1293"/>
        <w:gridCol w:w="1984"/>
        <w:gridCol w:w="1276"/>
        <w:gridCol w:w="1207"/>
        <w:gridCol w:w="1289"/>
        <w:gridCol w:w="1771"/>
      </w:tblGrid>
      <w:tr w:rsidR="00DB67B2" w:rsidRPr="009E62EF">
        <w:trPr>
          <w:trHeight w:val="1030"/>
          <w:jc w:val="center"/>
        </w:trPr>
        <w:tc>
          <w:tcPr>
            <w:tcW w:w="1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产品名称</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型号及产品描述</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国产化率</w:t>
            </w: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2015</w:t>
            </w:r>
            <w:r w:rsidRPr="009E62EF">
              <w:rPr>
                <w:rFonts w:ascii="宋体" w:hAnsi="宋体" w:cs="宋体" w:hint="eastAsia"/>
                <w:color w:val="auto"/>
                <w:sz w:val="24"/>
                <w:szCs w:val="24"/>
                <w:lang w:val="zh-TW" w:eastAsia="zh-TW"/>
              </w:rPr>
              <w:t>年销售量（件）</w:t>
            </w:r>
          </w:p>
        </w:tc>
        <w:tc>
          <w:tcPr>
            <w:tcW w:w="1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2015</w:t>
            </w:r>
            <w:r w:rsidRPr="009E62EF">
              <w:rPr>
                <w:rFonts w:ascii="宋体" w:hAnsi="宋体" w:cs="宋体" w:hint="eastAsia"/>
                <w:color w:val="auto"/>
                <w:sz w:val="24"/>
                <w:szCs w:val="24"/>
                <w:lang w:val="zh-TW" w:eastAsia="zh-TW"/>
              </w:rPr>
              <w:t>年出口量（件）</w:t>
            </w:r>
          </w:p>
        </w:tc>
        <w:tc>
          <w:tcPr>
            <w:tcW w:w="1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2015</w:t>
            </w:r>
            <w:r w:rsidRPr="009E62EF">
              <w:rPr>
                <w:rFonts w:ascii="宋体" w:hAnsi="宋体" w:cs="宋体" w:hint="eastAsia"/>
                <w:color w:val="auto"/>
                <w:sz w:val="24"/>
                <w:szCs w:val="24"/>
                <w:lang w:val="zh-TW" w:eastAsia="zh-TW"/>
              </w:rPr>
              <w:t>年占全国产量（</w:t>
            </w:r>
            <w:r w:rsidRPr="009E62EF">
              <w:rPr>
                <w:rFonts w:ascii="宋体" w:hAnsi="宋体" w:cs="宋体"/>
                <w:color w:val="auto"/>
                <w:sz w:val="24"/>
                <w:szCs w:val="24"/>
              </w:rPr>
              <w:t>%</w:t>
            </w:r>
            <w:r w:rsidRPr="009E62EF">
              <w:rPr>
                <w:rFonts w:ascii="宋体" w:hAnsi="宋体" w:cs="宋体" w:hint="eastAsia"/>
                <w:color w:val="auto"/>
                <w:sz w:val="24"/>
                <w:szCs w:val="24"/>
                <w:lang w:val="zh-TW" w:eastAsia="zh-TW"/>
              </w:rPr>
              <w:t>）</w:t>
            </w:r>
          </w:p>
        </w:tc>
      </w:tr>
      <w:tr w:rsidR="00DB67B2" w:rsidRPr="009E62EF">
        <w:trPr>
          <w:trHeight w:val="290"/>
          <w:jc w:val="center"/>
        </w:trPr>
        <w:tc>
          <w:tcPr>
            <w:tcW w:w="1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290"/>
          <w:jc w:val="center"/>
        </w:trPr>
        <w:tc>
          <w:tcPr>
            <w:tcW w:w="1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290"/>
          <w:jc w:val="center"/>
        </w:trPr>
        <w:tc>
          <w:tcPr>
            <w:tcW w:w="12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7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eastAsia="zh-TW"/>
        </w:rPr>
      </w:pPr>
      <w:r w:rsidRPr="009E62EF">
        <w:rPr>
          <w:rFonts w:ascii="宋体" w:hAnsi="宋体" w:cs="宋体" w:hint="eastAsia"/>
          <w:color w:val="auto"/>
          <w:sz w:val="28"/>
          <w:szCs w:val="28"/>
          <w:lang w:val="zh-TW" w:eastAsia="zh-TW"/>
        </w:rPr>
        <w:t>（物联网服务业企业填写）</w:t>
      </w:r>
    </w:p>
    <w:tbl>
      <w:tblPr>
        <w:tblW w:w="9065"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1505"/>
        <w:gridCol w:w="2568"/>
        <w:gridCol w:w="998"/>
        <w:gridCol w:w="1426"/>
        <w:gridCol w:w="2568"/>
      </w:tblGrid>
      <w:tr w:rsidR="00DB67B2" w:rsidRPr="009E62EF">
        <w:trPr>
          <w:trHeight w:val="1370"/>
          <w:jc w:val="center"/>
        </w:trPr>
        <w:tc>
          <w:tcPr>
            <w:tcW w:w="1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业务、平台、服务名称</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模式或功能描述</w:t>
            </w:r>
          </w:p>
        </w:tc>
        <w:tc>
          <w:tcPr>
            <w:tcW w:w="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投放市场时间</w:t>
            </w:r>
          </w:p>
        </w:tc>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服务对象（政府、企业、百姓等）</w:t>
            </w: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sz w:val="24"/>
                <w:szCs w:val="24"/>
              </w:rPr>
            </w:pPr>
            <w:r w:rsidRPr="009E62EF">
              <w:rPr>
                <w:rFonts w:ascii="宋体" w:hAnsi="宋体" w:cs="宋体" w:hint="eastAsia"/>
                <w:color w:val="auto"/>
                <w:sz w:val="24"/>
                <w:szCs w:val="24"/>
                <w:lang w:val="zh-TW" w:eastAsia="zh-TW"/>
              </w:rPr>
              <w:t>规模描述</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（用户量、数据量、数据结构、服务种类等）</w:t>
            </w:r>
          </w:p>
        </w:tc>
      </w:tr>
      <w:tr w:rsidR="00DB67B2" w:rsidRPr="009E62EF">
        <w:trPr>
          <w:trHeight w:val="290"/>
          <w:jc w:val="center"/>
        </w:trPr>
        <w:tc>
          <w:tcPr>
            <w:tcW w:w="1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290"/>
          <w:jc w:val="center"/>
        </w:trPr>
        <w:tc>
          <w:tcPr>
            <w:tcW w:w="15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ind w:left="345" w:hanging="345"/>
        <w:jc w:val="center"/>
        <w:rPr>
          <w:rFonts w:ascii="宋体" w:cs="Times New Roman"/>
          <w:color w:val="auto"/>
          <w:sz w:val="28"/>
          <w:szCs w:val="28"/>
          <w:lang w:val="zh-TW" w:eastAsia="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b/>
          <w:bCs/>
          <w:color w:val="auto"/>
          <w:sz w:val="28"/>
          <w:szCs w:val="28"/>
        </w:rPr>
      </w:pPr>
      <w:r w:rsidRPr="009E62EF">
        <w:rPr>
          <w:rFonts w:ascii="宋体" w:hAnsi="宋体" w:cs="宋体" w:hint="eastAsia"/>
          <w:b/>
          <w:bCs/>
          <w:color w:val="auto"/>
          <w:sz w:val="28"/>
          <w:szCs w:val="28"/>
          <w:lang w:val="zh-TW" w:eastAsia="zh-TW"/>
        </w:rPr>
        <w:t>二</w:t>
      </w:r>
      <w:r w:rsidRPr="009E62EF">
        <w:rPr>
          <w:rFonts w:ascii="宋体" w:hAnsi="宋体" w:cs="宋体" w:hint="eastAsia"/>
          <w:b/>
          <w:bCs/>
          <w:color w:val="auto"/>
          <w:sz w:val="28"/>
          <w:szCs w:val="28"/>
        </w:rPr>
        <w:t>、</w:t>
      </w:r>
      <w:r w:rsidRPr="009E62EF">
        <w:rPr>
          <w:rFonts w:ascii="宋体" w:hAnsi="宋体" w:cs="宋体" w:hint="eastAsia"/>
          <w:b/>
          <w:bCs/>
          <w:color w:val="auto"/>
          <w:sz w:val="28"/>
          <w:szCs w:val="28"/>
          <w:lang w:val="zh-TW" w:eastAsia="zh-TW"/>
        </w:rPr>
        <w:t>研发能力</w:t>
      </w:r>
    </w:p>
    <w:tbl>
      <w:tblPr>
        <w:tblW w:w="9006"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1669"/>
        <w:gridCol w:w="1036"/>
        <w:gridCol w:w="1080"/>
        <w:gridCol w:w="898"/>
        <w:gridCol w:w="899"/>
        <w:gridCol w:w="542"/>
        <w:gridCol w:w="720"/>
        <w:gridCol w:w="1080"/>
        <w:gridCol w:w="1082"/>
      </w:tblGrid>
      <w:tr w:rsidR="00DB67B2" w:rsidRPr="009E62EF">
        <w:trPr>
          <w:trHeight w:val="690"/>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是否拥有专门研发部门</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研发人员数</w:t>
            </w:r>
          </w:p>
        </w:tc>
        <w:tc>
          <w:tcPr>
            <w:tcW w:w="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8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专利总数</w:t>
            </w:r>
          </w:p>
        </w:tc>
        <w:tc>
          <w:tcPr>
            <w:tcW w:w="12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近</w:t>
            </w:r>
            <w:r w:rsidRPr="009E62EF">
              <w:rPr>
                <w:rFonts w:ascii="宋体" w:hAnsi="宋体" w:cs="宋体"/>
                <w:color w:val="auto"/>
                <w:sz w:val="24"/>
                <w:szCs w:val="24"/>
              </w:rPr>
              <w:t>3</w:t>
            </w:r>
            <w:r w:rsidRPr="009E62EF">
              <w:rPr>
                <w:rFonts w:ascii="宋体" w:hAnsi="宋体" w:cs="宋体" w:hint="eastAsia"/>
                <w:color w:val="auto"/>
                <w:sz w:val="24"/>
                <w:szCs w:val="24"/>
                <w:lang w:val="zh-TW" w:eastAsia="zh-TW"/>
              </w:rPr>
              <w:t>年专利数</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1030"/>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2015</w:t>
            </w:r>
            <w:r w:rsidRPr="009E62EF">
              <w:rPr>
                <w:rFonts w:ascii="宋体" w:hAnsi="宋体" w:cs="宋体" w:hint="eastAsia"/>
                <w:color w:val="auto"/>
                <w:sz w:val="24"/>
                <w:szCs w:val="24"/>
                <w:lang w:val="zh-TW" w:eastAsia="zh-TW"/>
              </w:rPr>
              <w:t>年研发经费（万元）</w:t>
            </w:r>
          </w:p>
        </w:tc>
        <w:tc>
          <w:tcPr>
            <w:tcW w:w="1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研发经费占销售收入</w:t>
            </w:r>
            <w:r w:rsidRPr="009E62EF">
              <w:rPr>
                <w:rFonts w:ascii="宋体" w:hAnsi="宋体" w:cs="宋体"/>
                <w:color w:val="auto"/>
                <w:sz w:val="24"/>
                <w:szCs w:val="24"/>
              </w:rPr>
              <w:t>%</w:t>
            </w:r>
          </w:p>
        </w:tc>
        <w:tc>
          <w:tcPr>
            <w:tcW w:w="8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144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近</w:t>
            </w:r>
            <w:r w:rsidRPr="009E62EF">
              <w:rPr>
                <w:rFonts w:ascii="宋体" w:hAnsi="宋体" w:cs="宋体"/>
                <w:color w:val="auto"/>
                <w:sz w:val="24"/>
                <w:szCs w:val="24"/>
              </w:rPr>
              <w:t>3</w:t>
            </w:r>
            <w:r w:rsidRPr="009E62EF">
              <w:rPr>
                <w:rFonts w:ascii="宋体" w:hAnsi="宋体" w:cs="宋体" w:hint="eastAsia"/>
                <w:color w:val="auto"/>
                <w:sz w:val="24"/>
                <w:szCs w:val="24"/>
                <w:lang w:val="zh-TW" w:eastAsia="zh-TW"/>
              </w:rPr>
              <w:t>年得到政府研发创新资金数额</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占企业研发总投入</w:t>
            </w:r>
            <w:r w:rsidRPr="009E62EF">
              <w:rPr>
                <w:rFonts w:ascii="宋体" w:hAnsi="宋体" w:cs="宋体"/>
                <w:color w:val="auto"/>
                <w:sz w:val="24"/>
                <w:szCs w:val="24"/>
              </w:rPr>
              <w:t>%</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1370"/>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近</w:t>
            </w:r>
            <w:r w:rsidRPr="009E62EF">
              <w:rPr>
                <w:rFonts w:ascii="宋体" w:hAnsi="宋体" w:cs="宋体"/>
                <w:color w:val="auto"/>
                <w:sz w:val="24"/>
                <w:szCs w:val="24"/>
              </w:rPr>
              <w:t>3</w:t>
            </w:r>
            <w:r w:rsidRPr="009E62EF">
              <w:rPr>
                <w:rFonts w:ascii="宋体" w:hAnsi="宋体" w:cs="宋体" w:hint="eastAsia"/>
                <w:color w:val="auto"/>
                <w:sz w:val="24"/>
                <w:szCs w:val="24"/>
                <w:lang w:val="zh-TW" w:eastAsia="zh-TW"/>
              </w:rPr>
              <w:t>年本领域相关的专利及软件著作权全称</w:t>
            </w:r>
          </w:p>
        </w:tc>
        <w:tc>
          <w:tcPr>
            <w:tcW w:w="733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1094"/>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近</w:t>
            </w:r>
            <w:r w:rsidRPr="009E62EF">
              <w:rPr>
                <w:rFonts w:ascii="宋体" w:hAnsi="宋体" w:cs="宋体"/>
                <w:color w:val="auto"/>
                <w:sz w:val="24"/>
                <w:szCs w:val="24"/>
              </w:rPr>
              <w:t>3</w:t>
            </w:r>
            <w:r w:rsidRPr="009E62EF">
              <w:rPr>
                <w:rFonts w:ascii="宋体" w:hAnsi="宋体" w:cs="宋体" w:hint="eastAsia"/>
                <w:color w:val="auto"/>
                <w:sz w:val="24"/>
                <w:szCs w:val="24"/>
                <w:lang w:val="zh-TW" w:eastAsia="zh-TW"/>
              </w:rPr>
              <w:t>年研发的新产品名称及投产情况</w:t>
            </w:r>
          </w:p>
        </w:tc>
        <w:tc>
          <w:tcPr>
            <w:tcW w:w="733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1130"/>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当前主要合作研发单位</w:t>
            </w:r>
          </w:p>
        </w:tc>
        <w:tc>
          <w:tcPr>
            <w:tcW w:w="733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sz w:val="24"/>
                <w:szCs w:val="24"/>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sz w:val="24"/>
                <w:szCs w:val="24"/>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p>
        </w:tc>
      </w:tr>
      <w:tr w:rsidR="00DB67B2" w:rsidRPr="009E62EF">
        <w:trPr>
          <w:trHeight w:val="1359"/>
          <w:jc w:val="center"/>
        </w:trPr>
        <w:tc>
          <w:tcPr>
            <w:tcW w:w="16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拟发展开拓的合作研发单位</w:t>
            </w:r>
          </w:p>
        </w:tc>
        <w:tc>
          <w:tcPr>
            <w:tcW w:w="7337"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cs="Times New Roman"/>
          <w:color w:val="auto"/>
          <w:sz w:val="28"/>
          <w:szCs w:val="28"/>
        </w:rPr>
      </w:pPr>
    </w:p>
    <w:p w:rsidR="00DB67B2" w:rsidRPr="005C1C3A"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ins w:id="0" w:author="Tan" w:date="2016-06-28T07:47:00Z"/>
          <w:rFonts w:ascii="宋体" w:cs="Times New Roman"/>
          <w:b/>
          <w:bCs/>
          <w:color w:val="auto"/>
          <w:sz w:val="28"/>
          <w:szCs w:val="28"/>
          <w:lang w:val="zh-TW" w:eastAsia="zh-TW"/>
        </w:rPr>
      </w:pPr>
      <w:r w:rsidRPr="009E62EF">
        <w:rPr>
          <w:rFonts w:ascii="宋体" w:hAnsi="宋体" w:cs="宋体" w:hint="eastAsia"/>
          <w:b/>
          <w:bCs/>
          <w:color w:val="auto"/>
          <w:sz w:val="28"/>
          <w:szCs w:val="28"/>
          <w:lang w:val="zh-TW" w:eastAsia="zh-TW"/>
        </w:rPr>
        <w:t>三</w:t>
      </w:r>
      <w:r w:rsidRPr="005C1C3A">
        <w:rPr>
          <w:rFonts w:ascii="宋体" w:hAnsi="宋体" w:cs="宋体" w:hint="eastAsia"/>
          <w:b/>
          <w:bCs/>
          <w:color w:val="auto"/>
          <w:sz w:val="28"/>
          <w:szCs w:val="28"/>
          <w:lang w:val="zh-TW" w:eastAsia="zh-TW"/>
        </w:rPr>
        <w:t>、</w:t>
      </w:r>
      <w:r w:rsidRPr="009E62EF">
        <w:rPr>
          <w:rFonts w:ascii="宋体" w:hAnsi="宋体" w:cs="宋体" w:hint="eastAsia"/>
          <w:b/>
          <w:bCs/>
          <w:color w:val="auto"/>
          <w:sz w:val="28"/>
          <w:szCs w:val="28"/>
          <w:lang w:val="zh-TW" w:eastAsia="zh-TW"/>
        </w:rPr>
        <w:t>生产技术情况</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outlineLvl w:val="0"/>
        <w:rPr>
          <w:rFonts w:ascii="宋体" w:cs="Times New Roman"/>
          <w:color w:val="auto"/>
          <w:sz w:val="24"/>
          <w:szCs w:val="24"/>
          <w:lang w:val="zh-TW" w:eastAsia="zh-TW"/>
        </w:rPr>
      </w:pPr>
      <w:r w:rsidRPr="009E62EF">
        <w:rPr>
          <w:rFonts w:ascii="宋体" w:hAnsi="宋体" w:cs="宋体" w:hint="eastAsia"/>
          <w:color w:val="auto"/>
          <w:sz w:val="24"/>
          <w:szCs w:val="24"/>
          <w:lang w:val="zh-TW" w:eastAsia="zh-TW"/>
        </w:rPr>
        <w:t>（一）当前正在研发的产品及技术表；产品和技术视具体情况可分开或综合填写</w:t>
      </w:r>
    </w:p>
    <w:tbl>
      <w:tblPr>
        <w:tblW w:w="9065"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893"/>
        <w:gridCol w:w="1946"/>
        <w:gridCol w:w="2529"/>
        <w:gridCol w:w="1531"/>
        <w:gridCol w:w="2166"/>
      </w:tblGrid>
      <w:tr w:rsidR="00DB67B2" w:rsidRPr="009E62EF">
        <w:trPr>
          <w:trHeight w:hRule="exact" w:val="736"/>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序号</w:t>
            </w: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产品名称</w:t>
            </w: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技术名称</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预计完成期</w:t>
            </w: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预计需投入经费</w:t>
            </w:r>
          </w:p>
        </w:tc>
      </w:tr>
      <w:tr w:rsidR="00DB67B2" w:rsidRPr="009E62EF">
        <w:trPr>
          <w:trHeight w:hRule="exact" w:val="294"/>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294"/>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outlineLvl w:val="0"/>
        <w:rPr>
          <w:rFonts w:ascii="宋体" w:cs="Times New Roman"/>
          <w:color w:val="auto"/>
          <w:sz w:val="24"/>
          <w:szCs w:val="24"/>
          <w:lang w:val="zh-TW" w:eastAsia="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outlineLvl w:val="0"/>
        <w:rPr>
          <w:rFonts w:ascii="宋体" w:cs="Times New Roman"/>
          <w:color w:val="auto"/>
          <w:sz w:val="24"/>
          <w:szCs w:val="24"/>
        </w:rPr>
      </w:pPr>
      <w:r w:rsidRPr="009E62EF">
        <w:rPr>
          <w:rFonts w:ascii="宋体" w:hAnsi="宋体" w:cs="宋体" w:hint="eastAsia"/>
          <w:color w:val="auto"/>
          <w:sz w:val="24"/>
          <w:szCs w:val="24"/>
          <w:lang w:val="zh-TW" w:eastAsia="zh-TW"/>
        </w:rPr>
        <w:t>（二）</w:t>
      </w:r>
      <w:r w:rsidRPr="009E62EF">
        <w:rPr>
          <w:rFonts w:ascii="宋体" w:hAnsi="宋体" w:cs="宋体"/>
          <w:color w:val="auto"/>
          <w:sz w:val="24"/>
          <w:szCs w:val="24"/>
        </w:rPr>
        <w:t xml:space="preserve"> </w:t>
      </w:r>
      <w:r w:rsidRPr="009E62EF">
        <w:rPr>
          <w:rFonts w:ascii="宋体" w:hAnsi="宋体" w:cs="宋体" w:hint="eastAsia"/>
          <w:color w:val="auto"/>
          <w:sz w:val="24"/>
          <w:szCs w:val="24"/>
          <w:lang w:val="zh-TW" w:eastAsia="zh-TW"/>
        </w:rPr>
        <w:t>今后</w:t>
      </w:r>
      <w:r w:rsidRPr="009E62EF">
        <w:rPr>
          <w:rFonts w:ascii="宋体" w:hAnsi="宋体" w:cs="宋体"/>
          <w:color w:val="auto"/>
          <w:sz w:val="24"/>
          <w:szCs w:val="24"/>
        </w:rPr>
        <w:t>3-5</w:t>
      </w:r>
      <w:r w:rsidRPr="009E62EF">
        <w:rPr>
          <w:rFonts w:ascii="宋体" w:hAnsi="宋体" w:cs="宋体" w:hint="eastAsia"/>
          <w:color w:val="auto"/>
          <w:sz w:val="24"/>
          <w:szCs w:val="24"/>
          <w:lang w:val="zh-TW" w:eastAsia="zh-TW"/>
        </w:rPr>
        <w:t>年计划研发和创新的产品及技术表；产品和技术视具体情况可分开或综合填写</w:t>
      </w:r>
    </w:p>
    <w:tbl>
      <w:tblPr>
        <w:tblW w:w="9065"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893"/>
        <w:gridCol w:w="1946"/>
        <w:gridCol w:w="2529"/>
        <w:gridCol w:w="1531"/>
        <w:gridCol w:w="2166"/>
      </w:tblGrid>
      <w:tr w:rsidR="00DB67B2" w:rsidRPr="009E62EF">
        <w:trPr>
          <w:trHeight w:hRule="exact" w:val="737"/>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序号</w:t>
            </w: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产品名称</w:t>
            </w: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技术名称</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预计</w:t>
            </w:r>
            <w:r>
              <w:rPr>
                <w:rFonts w:ascii="宋体" w:hAnsi="宋体" w:cs="宋体" w:hint="eastAsia"/>
                <w:color w:val="auto"/>
                <w:sz w:val="24"/>
                <w:szCs w:val="24"/>
                <w:lang w:val="zh-TW"/>
              </w:rPr>
              <w:t>启动</w:t>
            </w:r>
            <w:r w:rsidRPr="009E62EF">
              <w:rPr>
                <w:rFonts w:ascii="宋体" w:hAnsi="宋体" w:cs="宋体" w:hint="eastAsia"/>
                <w:color w:val="auto"/>
                <w:sz w:val="24"/>
                <w:szCs w:val="24"/>
                <w:lang w:val="zh-TW" w:eastAsia="zh-TW"/>
              </w:rPr>
              <w:t>期</w:t>
            </w: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预计需投入经费</w:t>
            </w:r>
          </w:p>
        </w:tc>
      </w:tr>
      <w:tr w:rsidR="00DB67B2" w:rsidRPr="009E62EF">
        <w:trPr>
          <w:trHeight w:hRule="exact" w:val="294"/>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294"/>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294"/>
          <w:jc w:val="center"/>
        </w:trPr>
        <w:tc>
          <w:tcPr>
            <w:tcW w:w="8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9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5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1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outlineLvl w:val="0"/>
        <w:rPr>
          <w:rFonts w:ascii="宋体" w:cs="Times New Roman"/>
          <w:color w:val="auto"/>
          <w:sz w:val="24"/>
          <w:szCs w:val="24"/>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b/>
          <w:bCs/>
          <w:color w:val="auto"/>
          <w:sz w:val="28"/>
          <w:szCs w:val="28"/>
          <w:lang w:val="zh-TW" w:eastAsia="zh-TW"/>
        </w:rPr>
      </w:pPr>
      <w:r w:rsidRPr="009E62EF">
        <w:rPr>
          <w:rFonts w:ascii="宋体" w:hAnsi="宋体" w:cs="宋体" w:hint="eastAsia"/>
          <w:b/>
          <w:bCs/>
          <w:color w:val="auto"/>
          <w:sz w:val="28"/>
          <w:szCs w:val="28"/>
          <w:lang w:val="zh-TW" w:eastAsia="zh-TW"/>
        </w:rPr>
        <w:t>四、产业政策、支撑服务情况</w:t>
      </w:r>
    </w:p>
    <w:tbl>
      <w:tblPr>
        <w:tblW w:w="9287" w:type="dxa"/>
        <w:tblInd w:w="-106" w:type="dxa"/>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2518"/>
        <w:gridCol w:w="6769"/>
      </w:tblGrid>
      <w:tr w:rsidR="00DB67B2" w:rsidRPr="009E62EF">
        <w:trPr>
          <w:trHeight w:val="103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目前正在承担国家、地方级科技、产业计划项目的实施情况。</w:t>
            </w:r>
          </w:p>
        </w:tc>
        <w:tc>
          <w:tcPr>
            <w:tcW w:w="6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113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加入各级各类专业化联盟、组织情况描述</w:t>
            </w:r>
          </w:p>
        </w:tc>
        <w:tc>
          <w:tcPr>
            <w:tcW w:w="6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sz w:val="24"/>
                <w:szCs w:val="24"/>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sz w:val="24"/>
                <w:szCs w:val="24"/>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p>
        </w:tc>
      </w:tr>
      <w:tr w:rsidR="00DB67B2" w:rsidRPr="009E62EF">
        <w:trPr>
          <w:trHeight w:val="2493"/>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我市的技术服务支撑机构（如检测，认证，专业市场等）为贵企业的经营活动提供哪些实质性的帮助？</w:t>
            </w:r>
            <w:r w:rsidRPr="009E62EF">
              <w:rPr>
                <w:rFonts w:ascii="宋体" w:hAnsi="宋体" w:cs="宋体"/>
                <w:color w:val="auto"/>
                <w:sz w:val="24"/>
                <w:szCs w:val="24"/>
              </w:rPr>
              <w:t xml:space="preserve"> </w:t>
            </w:r>
          </w:p>
        </w:tc>
        <w:tc>
          <w:tcPr>
            <w:tcW w:w="6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307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我市的产业服务支撑政策、现行机制、服务链条（如投融资担保，产业基金、创新创业、人才培养与引进等）为贵企业的经营活动提供哪些实质性的支撑？有何需求建议。</w:t>
            </w:r>
          </w:p>
        </w:tc>
        <w:tc>
          <w:tcPr>
            <w:tcW w:w="6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r w:rsidR="00DB67B2" w:rsidRPr="009E62EF">
        <w:trPr>
          <w:trHeight w:val="690"/>
        </w:trPr>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贵司关于产业、技术服务支撑的其它建议</w:t>
            </w:r>
          </w:p>
        </w:tc>
        <w:tc>
          <w:tcPr>
            <w:tcW w:w="67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eastAsia="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b/>
          <w:bCs/>
          <w:color w:val="auto"/>
          <w:sz w:val="28"/>
          <w:szCs w:val="28"/>
        </w:rPr>
      </w:pPr>
      <w:r w:rsidRPr="009E62EF">
        <w:rPr>
          <w:rFonts w:ascii="宋体" w:hAnsi="宋体" w:cs="宋体" w:hint="eastAsia"/>
          <w:b/>
          <w:bCs/>
          <w:color w:val="auto"/>
          <w:sz w:val="28"/>
          <w:szCs w:val="28"/>
          <w:lang w:val="zh-TW" w:eastAsia="zh-TW"/>
        </w:rPr>
        <w:t>五</w:t>
      </w:r>
      <w:r w:rsidRPr="009E62EF">
        <w:rPr>
          <w:rFonts w:ascii="宋体" w:hAnsi="宋体" w:cs="宋体" w:hint="eastAsia"/>
          <w:b/>
          <w:bCs/>
          <w:color w:val="auto"/>
          <w:sz w:val="28"/>
          <w:szCs w:val="28"/>
        </w:rPr>
        <w:t>、</w:t>
      </w:r>
      <w:r w:rsidRPr="009E62EF">
        <w:rPr>
          <w:rFonts w:ascii="宋体" w:hAnsi="宋体" w:cs="宋体" w:hint="eastAsia"/>
          <w:b/>
          <w:bCs/>
          <w:color w:val="auto"/>
          <w:sz w:val="28"/>
          <w:szCs w:val="28"/>
          <w:lang w:val="zh-TW" w:eastAsia="zh-TW"/>
        </w:rPr>
        <w:t>未来</w:t>
      </w:r>
      <w:r w:rsidRPr="009E62EF">
        <w:rPr>
          <w:rFonts w:ascii="宋体" w:hAnsi="宋体" w:cs="宋体"/>
          <w:b/>
          <w:bCs/>
          <w:color w:val="auto"/>
          <w:sz w:val="28"/>
          <w:szCs w:val="28"/>
        </w:rPr>
        <w:t>3-5</w:t>
      </w:r>
      <w:r w:rsidRPr="009E62EF">
        <w:rPr>
          <w:rFonts w:ascii="宋体" w:hAnsi="宋体" w:cs="宋体" w:hint="eastAsia"/>
          <w:b/>
          <w:bCs/>
          <w:color w:val="auto"/>
          <w:sz w:val="28"/>
          <w:szCs w:val="28"/>
          <w:lang w:val="zh-TW" w:eastAsia="zh-TW"/>
        </w:rPr>
        <w:t>年关键技术预测</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4"/>
          <w:szCs w:val="24"/>
        </w:rPr>
      </w:pPr>
      <w:r w:rsidRPr="009E62EF">
        <w:rPr>
          <w:rFonts w:ascii="宋体" w:hAnsi="宋体" w:cs="宋体"/>
          <w:color w:val="auto"/>
          <w:sz w:val="24"/>
          <w:szCs w:val="24"/>
        </w:rPr>
        <w:t>(</w:t>
      </w:r>
      <w:r w:rsidRPr="009E62EF">
        <w:rPr>
          <w:rFonts w:ascii="宋体" w:hAnsi="宋体" w:cs="宋体" w:hint="eastAsia"/>
          <w:color w:val="auto"/>
          <w:sz w:val="24"/>
          <w:szCs w:val="24"/>
        </w:rPr>
        <w:t>一</w:t>
      </w:r>
      <w:r w:rsidRPr="009E62EF">
        <w:rPr>
          <w:rFonts w:ascii="宋体" w:hAnsi="宋体" w:cs="宋体"/>
          <w:color w:val="auto"/>
          <w:sz w:val="24"/>
          <w:szCs w:val="24"/>
        </w:rPr>
        <w:t>)</w:t>
      </w:r>
      <w:r w:rsidRPr="009E62EF">
        <w:rPr>
          <w:rFonts w:ascii="宋体" w:hAnsi="宋体" w:cs="宋体" w:hint="eastAsia"/>
          <w:color w:val="auto"/>
          <w:sz w:val="24"/>
          <w:szCs w:val="24"/>
          <w:lang w:val="zh-TW" w:eastAsia="zh-TW"/>
        </w:rPr>
        <w:t>请预测贵企业所在领域未来</w:t>
      </w:r>
      <w:r w:rsidRPr="009E62EF">
        <w:rPr>
          <w:rFonts w:ascii="宋体" w:hAnsi="宋体" w:cs="宋体"/>
          <w:color w:val="auto"/>
          <w:sz w:val="24"/>
          <w:szCs w:val="24"/>
        </w:rPr>
        <w:t>3-5</w:t>
      </w:r>
      <w:r w:rsidRPr="009E62EF">
        <w:rPr>
          <w:rFonts w:ascii="宋体" w:hAnsi="宋体" w:cs="宋体" w:hint="eastAsia"/>
          <w:color w:val="auto"/>
          <w:sz w:val="24"/>
          <w:szCs w:val="24"/>
          <w:lang w:val="zh-TW" w:eastAsia="zh-TW"/>
        </w:rPr>
        <w:t>年的关键技术及最佳获取方式。关键技术的获取方式包括：企业自主研发、国内合作研发、国际合作研发、国外引进。</w:t>
      </w:r>
    </w:p>
    <w:tbl>
      <w:tblPr>
        <w:tblW w:w="9065"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3768"/>
        <w:gridCol w:w="5297"/>
      </w:tblGrid>
      <w:tr w:rsidR="00DB67B2" w:rsidRPr="009E62EF">
        <w:trPr>
          <w:trHeight w:hRule="exact" w:val="73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关键技术名称</w:t>
            </w: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获取方式</w:t>
            </w: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37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52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r w:rsidRPr="009E62EF">
        <w:rPr>
          <w:rFonts w:ascii="宋体" w:hAnsi="宋体" w:cs="宋体"/>
          <w:color w:val="auto"/>
          <w:sz w:val="28"/>
          <w:szCs w:val="28"/>
        </w:rPr>
        <w:t xml:space="preserve"> (</w:t>
      </w:r>
      <w:r w:rsidRPr="009E62EF">
        <w:rPr>
          <w:rFonts w:ascii="宋体" w:hAnsi="宋体" w:cs="宋体" w:hint="eastAsia"/>
          <w:color w:val="auto"/>
          <w:sz w:val="28"/>
          <w:szCs w:val="28"/>
        </w:rPr>
        <w:t>二</w:t>
      </w:r>
      <w:r w:rsidRPr="009E62EF">
        <w:rPr>
          <w:rFonts w:ascii="宋体" w:hAnsi="宋体" w:cs="宋体"/>
          <w:color w:val="auto"/>
          <w:sz w:val="28"/>
          <w:szCs w:val="28"/>
        </w:rPr>
        <w:t>)</w:t>
      </w:r>
      <w:r w:rsidRPr="009E62EF">
        <w:rPr>
          <w:rFonts w:ascii="宋体" w:hAnsi="宋体" w:cs="宋体" w:hint="eastAsia"/>
          <w:color w:val="auto"/>
          <w:sz w:val="28"/>
          <w:szCs w:val="28"/>
          <w:lang w:val="zh-TW" w:eastAsia="zh-TW"/>
        </w:rPr>
        <w:t>贵企业认为物联网智慧城市需要重点突破哪些关键技术</w:t>
      </w:r>
    </w:p>
    <w:tbl>
      <w:tblPr>
        <w:tblW w:w="8898"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618"/>
        <w:gridCol w:w="3203"/>
        <w:gridCol w:w="2204"/>
        <w:gridCol w:w="2873"/>
      </w:tblGrid>
      <w:tr w:rsidR="00DB67B2" w:rsidRPr="009E62EF">
        <w:trPr>
          <w:trHeight w:hRule="exact" w:val="73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序号</w:t>
            </w: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应用名称</w:t>
            </w: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建设内容</w:t>
            </w: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效益</w:t>
            </w: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eastAsia="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eastAsia="zh-TW"/>
        </w:rPr>
      </w:pPr>
      <w:r w:rsidRPr="009E62EF">
        <w:rPr>
          <w:rFonts w:ascii="宋体" w:hAnsi="宋体" w:cs="宋体"/>
          <w:color w:val="auto"/>
          <w:sz w:val="28"/>
          <w:szCs w:val="28"/>
        </w:rPr>
        <w:t>(</w:t>
      </w:r>
      <w:r w:rsidRPr="009E62EF">
        <w:rPr>
          <w:rFonts w:ascii="宋体" w:hAnsi="宋体" w:cs="宋体" w:hint="eastAsia"/>
          <w:color w:val="auto"/>
          <w:sz w:val="28"/>
          <w:szCs w:val="28"/>
        </w:rPr>
        <w:t>三</w:t>
      </w:r>
      <w:r w:rsidRPr="009E62EF">
        <w:rPr>
          <w:rFonts w:ascii="宋体" w:hAnsi="宋体" w:cs="宋体"/>
          <w:color w:val="auto"/>
          <w:sz w:val="28"/>
          <w:szCs w:val="28"/>
        </w:rPr>
        <w:t>)</w:t>
      </w:r>
      <w:r w:rsidRPr="009E62EF">
        <w:rPr>
          <w:rFonts w:ascii="宋体" w:hAnsi="宋体" w:cs="宋体" w:hint="eastAsia"/>
          <w:color w:val="auto"/>
          <w:sz w:val="28"/>
          <w:szCs w:val="28"/>
          <w:lang w:val="zh-TW" w:eastAsia="zh-TW"/>
        </w:rPr>
        <w:t>贵企业认为厦门物联网智慧城市应建设哪些重要的物联网产业基础设施</w:t>
      </w:r>
    </w:p>
    <w:tbl>
      <w:tblPr>
        <w:tblW w:w="8898"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618"/>
        <w:gridCol w:w="3203"/>
        <w:gridCol w:w="2204"/>
        <w:gridCol w:w="2873"/>
      </w:tblGrid>
      <w:tr w:rsidR="00DB67B2" w:rsidRPr="009E62EF">
        <w:trPr>
          <w:trHeight w:hRule="exact" w:val="73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序号</w:t>
            </w: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应用名称</w:t>
            </w: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建设内容</w:t>
            </w: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效益</w:t>
            </w: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r w:rsidRPr="009E62EF">
        <w:rPr>
          <w:rFonts w:ascii="宋体" w:hAnsi="宋体" w:cs="宋体"/>
          <w:color w:val="auto"/>
          <w:sz w:val="28"/>
          <w:szCs w:val="28"/>
        </w:rPr>
        <w:t>(</w:t>
      </w:r>
      <w:r w:rsidRPr="009E62EF">
        <w:rPr>
          <w:rFonts w:ascii="宋体" w:hAnsi="宋体" w:cs="宋体" w:hint="eastAsia"/>
          <w:color w:val="auto"/>
          <w:sz w:val="28"/>
          <w:szCs w:val="28"/>
        </w:rPr>
        <w:t>四</w:t>
      </w:r>
      <w:r w:rsidRPr="009E62EF">
        <w:rPr>
          <w:rFonts w:ascii="宋体" w:hAnsi="宋体" w:cs="宋体"/>
          <w:color w:val="auto"/>
          <w:sz w:val="28"/>
          <w:szCs w:val="28"/>
        </w:rPr>
        <w:t>)</w:t>
      </w:r>
      <w:r w:rsidRPr="009E62EF">
        <w:rPr>
          <w:rFonts w:ascii="宋体" w:hAnsi="宋体" w:cs="宋体" w:hint="eastAsia"/>
          <w:color w:val="auto"/>
          <w:sz w:val="28"/>
          <w:szCs w:val="28"/>
          <w:lang w:val="zh-TW" w:eastAsia="zh-TW"/>
        </w:rPr>
        <w:t>贵企业认为厦门物联网智慧城市应建设哪些示范应用</w:t>
      </w:r>
    </w:p>
    <w:tbl>
      <w:tblPr>
        <w:tblW w:w="8898" w:type="dxa"/>
        <w:jc w:val="center"/>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618"/>
        <w:gridCol w:w="3203"/>
        <w:gridCol w:w="2204"/>
        <w:gridCol w:w="2873"/>
      </w:tblGrid>
      <w:tr w:rsidR="00DB67B2" w:rsidRPr="009E62EF">
        <w:trPr>
          <w:trHeight w:hRule="exact" w:val="73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序号</w:t>
            </w: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应用名称</w:t>
            </w: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建设内容</w:t>
            </w: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color w:val="auto"/>
                <w:sz w:val="24"/>
                <w:szCs w:val="24"/>
                <w:lang w:val="zh-TW" w:eastAsia="zh-TW"/>
              </w:rPr>
              <w:t>效益</w:t>
            </w: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hRule="exact" w:val="567"/>
          <w:jc w:val="center"/>
        </w:trPr>
        <w:tc>
          <w:tcPr>
            <w:tcW w:w="6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32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c>
          <w:tcPr>
            <w:tcW w:w="2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r w:rsidRPr="009E62EF">
        <w:rPr>
          <w:rFonts w:ascii="宋体" w:hAnsi="宋体" w:cs="宋体"/>
          <w:color w:val="auto"/>
          <w:sz w:val="28"/>
          <w:szCs w:val="28"/>
        </w:rPr>
        <w:t>(</w:t>
      </w:r>
      <w:r w:rsidRPr="009E62EF">
        <w:rPr>
          <w:rFonts w:ascii="宋体" w:hAnsi="宋体" w:cs="宋体" w:hint="eastAsia"/>
          <w:color w:val="auto"/>
          <w:sz w:val="28"/>
          <w:szCs w:val="28"/>
        </w:rPr>
        <w:t>五</w:t>
      </w:r>
      <w:r w:rsidRPr="009E62EF">
        <w:rPr>
          <w:rFonts w:ascii="宋体" w:hAnsi="宋体" w:cs="宋体"/>
          <w:color w:val="auto"/>
          <w:sz w:val="28"/>
          <w:szCs w:val="28"/>
        </w:rPr>
        <w:t>)</w:t>
      </w:r>
      <w:r w:rsidRPr="009E62EF">
        <w:rPr>
          <w:rFonts w:ascii="宋体" w:hAnsi="宋体" w:cs="宋体" w:hint="eastAsia"/>
          <w:color w:val="auto"/>
          <w:sz w:val="28"/>
          <w:szCs w:val="28"/>
          <w:lang w:val="zh-TW" w:eastAsia="zh-TW"/>
        </w:rPr>
        <w:t>贵企业对厦门物联网智慧城市建设的其它建议</w:t>
      </w: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sz w:val="28"/>
          <w:szCs w:val="28"/>
          <w:lang w:val="zh-TW"/>
        </w:rPr>
      </w:pPr>
    </w:p>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b/>
          <w:bCs/>
          <w:color w:val="auto"/>
          <w:sz w:val="28"/>
          <w:szCs w:val="28"/>
        </w:rPr>
      </w:pPr>
      <w:r w:rsidRPr="009E62EF">
        <w:rPr>
          <w:rFonts w:ascii="宋体" w:hAnsi="宋体" w:cs="宋体" w:hint="eastAsia"/>
          <w:b/>
          <w:bCs/>
          <w:color w:val="auto"/>
          <w:sz w:val="28"/>
          <w:szCs w:val="28"/>
          <w:lang w:val="zh-TW" w:eastAsia="zh-TW"/>
        </w:rPr>
        <w:t>六</w:t>
      </w:r>
      <w:r>
        <w:rPr>
          <w:rFonts w:ascii="宋体" w:hAnsi="宋体" w:cs="宋体" w:hint="eastAsia"/>
          <w:b/>
          <w:bCs/>
          <w:color w:val="auto"/>
          <w:sz w:val="28"/>
          <w:szCs w:val="28"/>
        </w:rPr>
        <w:t>、</w:t>
      </w:r>
      <w:r w:rsidRPr="009E62EF">
        <w:rPr>
          <w:rFonts w:ascii="宋体" w:hAnsi="宋体" w:cs="宋体" w:hint="eastAsia"/>
          <w:b/>
          <w:bCs/>
          <w:color w:val="auto"/>
          <w:sz w:val="28"/>
          <w:szCs w:val="28"/>
          <w:lang w:val="zh-TW" w:eastAsia="zh-TW"/>
        </w:rPr>
        <w:t>规模以上企业调查问卷（请规上企业填写）</w:t>
      </w:r>
    </w:p>
    <w:tbl>
      <w:tblPr>
        <w:tblW w:w="9000" w:type="dxa"/>
        <w:tblInd w:w="-106" w:type="dxa"/>
        <w:tblBorders>
          <w:top w:val="single" w:sz="8" w:space="0" w:color="CCE8CF"/>
          <w:left w:val="single" w:sz="8" w:space="0" w:color="CCE8CF"/>
          <w:bottom w:val="single" w:sz="8" w:space="0" w:color="CCE8CF"/>
          <w:right w:val="single" w:sz="8" w:space="0" w:color="CCE8CF"/>
          <w:insideH w:val="single" w:sz="8" w:space="0" w:color="CCE8CF"/>
          <w:insideV w:val="single" w:sz="8" w:space="0" w:color="CCE8CF"/>
        </w:tblBorders>
        <w:tblLayout w:type="fixed"/>
        <w:tblLook w:val="00A0"/>
      </w:tblPr>
      <w:tblGrid>
        <w:gridCol w:w="1179"/>
        <w:gridCol w:w="3960"/>
        <w:gridCol w:w="3861"/>
      </w:tblGrid>
      <w:tr w:rsidR="00DB67B2" w:rsidRPr="009E62EF">
        <w:trPr>
          <w:trHeight w:val="407"/>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C13154">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C13154">
              <w:rPr>
                <w:rFonts w:ascii="宋体" w:hAnsi="宋体" w:cs="宋体" w:hint="eastAsia"/>
                <w:b/>
                <w:bCs/>
                <w:color w:val="auto"/>
                <w:sz w:val="24"/>
                <w:szCs w:val="24"/>
                <w:lang w:val="zh-TW" w:eastAsia="zh-TW"/>
              </w:rPr>
              <w:t>编号</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hint="eastAsia"/>
                <w:b/>
                <w:bCs/>
                <w:color w:val="auto"/>
                <w:sz w:val="24"/>
                <w:szCs w:val="24"/>
                <w:lang w:val="zh-TW" w:eastAsia="zh-TW"/>
              </w:rPr>
              <w:t>问题</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jc w:val="center"/>
              <w:rPr>
                <w:rFonts w:ascii="宋体" w:cs="Times New Roman"/>
                <w:color w:val="auto"/>
              </w:rPr>
            </w:pPr>
            <w:r w:rsidRPr="009E62EF">
              <w:rPr>
                <w:rFonts w:ascii="宋体" w:hAnsi="宋体" w:cs="宋体" w:hint="eastAsia"/>
                <w:b/>
                <w:bCs/>
                <w:color w:val="auto"/>
                <w:sz w:val="24"/>
                <w:szCs w:val="24"/>
                <w:lang w:val="zh-TW" w:eastAsia="zh-TW"/>
              </w:rPr>
              <w:t>解答</w:t>
            </w:r>
          </w:p>
        </w:tc>
      </w:tr>
      <w:tr w:rsidR="00DB67B2" w:rsidRPr="009E62EF">
        <w:trPr>
          <w:trHeight w:val="103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1</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贵司的经营范围、主导产品以及主导产品销售收入占企业销售总收入的比例？</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69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2</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贵司在本行业内区别于其他企业的优势有哪些？是如何体现的？</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69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3</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贵司在本行业中的地位及其对本地区经济发展的作用与影响？</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69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4</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政府各部门及所在园区对贵司提供了哪些优惠性的政策及措施？</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35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5</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贵司的市场地区范围？</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137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6</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贵司与我市内其他企业之间有没有业务上的往来？如何展开合作？（中小企业为贵司提供哪些配套服务）</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r w:rsidR="00DB67B2" w:rsidRPr="009E62EF">
        <w:trPr>
          <w:trHeight w:val="1370"/>
        </w:trPr>
        <w:tc>
          <w:tcPr>
            <w:tcW w:w="11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jc w:val="center"/>
              <w:rPr>
                <w:rFonts w:ascii="宋体" w:cs="Times New Roman"/>
                <w:color w:val="auto"/>
              </w:rPr>
            </w:pPr>
            <w:r w:rsidRPr="009E62EF">
              <w:rPr>
                <w:rFonts w:ascii="宋体" w:hAnsi="宋体" w:cs="宋体"/>
                <w:color w:val="auto"/>
                <w:sz w:val="24"/>
                <w:szCs w:val="24"/>
              </w:rPr>
              <w:t>7</w:t>
            </w:r>
          </w:p>
        </w:tc>
        <w:tc>
          <w:tcPr>
            <w:tcW w:w="39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rPr>
                <w:rFonts w:ascii="宋体" w:cs="Times New Roman"/>
                <w:color w:val="auto"/>
              </w:rPr>
            </w:pPr>
            <w:r w:rsidRPr="009E62EF">
              <w:rPr>
                <w:rFonts w:ascii="宋体" w:hAnsi="宋体" w:cs="宋体" w:hint="eastAsia"/>
                <w:color w:val="auto"/>
                <w:sz w:val="24"/>
                <w:szCs w:val="24"/>
                <w:lang w:val="zh-TW" w:eastAsia="zh-TW"/>
              </w:rPr>
              <w:t>贵司是否想在本地长期发展？贵司认为本地区具备哪些优势可以吸引在此长期发展？（产业链优势、地缘优势、成本优势等）</w:t>
            </w:r>
          </w:p>
        </w:tc>
        <w:tc>
          <w:tcPr>
            <w:tcW w:w="3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rPr>
                <w:rFonts w:ascii="宋体" w:cs="Times New Roman"/>
                <w:color w:val="auto"/>
              </w:rPr>
            </w:pPr>
          </w:p>
        </w:tc>
      </w:tr>
    </w:tbl>
    <w:p w:rsidR="00DB67B2" w:rsidRPr="009E62EF" w:rsidRDefault="00DB67B2" w:rsidP="009E62EF">
      <w:pPr>
        <w:pBdr>
          <w:top w:val="none" w:sz="0" w:space="0" w:color="auto"/>
          <w:left w:val="none" w:sz="0" w:space="0" w:color="auto"/>
          <w:bottom w:val="none" w:sz="0" w:space="0" w:color="auto"/>
          <w:right w:val="none" w:sz="0" w:space="0" w:color="auto"/>
          <w:bar w:val="none" w:sz="0" w:color="auto"/>
        </w:pBdr>
        <w:spacing w:line="360" w:lineRule="auto"/>
        <w:ind w:left="97" w:hanging="97"/>
        <w:rPr>
          <w:rFonts w:ascii="宋体" w:cs="Times New Roman"/>
          <w:color w:val="auto"/>
        </w:rPr>
      </w:pPr>
    </w:p>
    <w:sectPr w:rsidR="00DB67B2" w:rsidRPr="009E62EF" w:rsidSect="00755649">
      <w:headerReference w:type="default" r:id="rId7"/>
      <w:footerReference w:type="default" r:id="rId8"/>
      <w:pgSz w:w="11900" w:h="16840"/>
      <w:pgMar w:top="2098" w:right="1247" w:bottom="1928" w:left="1588"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7B2" w:rsidRDefault="00DB67B2" w:rsidP="000A6075">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endnote>
  <w:endnote w:type="continuationSeparator" w:id="0">
    <w:p w:rsidR="00DB67B2" w:rsidRDefault="00DB67B2" w:rsidP="000A6075">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_GB2312">
    <w:altName w:val="Lucida Console"/>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B2" w:rsidRDefault="00DB67B2" w:rsidP="00ED5C24">
    <w:pPr>
      <w:pStyle w:val="Footer"/>
      <w:framePr w:wrap="auto" w:vAnchor="text" w:hAnchor="margin" w:xAlign="center" w:y="1"/>
      <w:pBdr>
        <w:top w:val="none" w:sz="0" w:space="0" w:color="auto"/>
        <w:left w:val="none" w:sz="0" w:space="0" w:color="auto"/>
        <w:bottom w:val="none" w:sz="0" w:space="0" w:color="auto"/>
        <w:right w:val="none" w:sz="0" w:space="0" w:color="auto"/>
        <w:bar w:val="none" w:sz="0" w:color="auto"/>
      </w:pBdr>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B67B2" w:rsidRDefault="00DB67B2">
    <w:pPr>
      <w:pStyle w:val="a"/>
      <w:pBdr>
        <w:top w:val="none" w:sz="0" w:space="0" w:color="auto"/>
        <w:left w:val="none" w:sz="0" w:space="0" w:color="auto"/>
        <w:bottom w:val="none" w:sz="0" w:space="0" w:color="auto"/>
        <w:right w:val="none" w:sz="0" w:space="0" w:color="auto"/>
        <w:bar w:val="none" w:sz="0" w:color="auto"/>
      </w:pBd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7B2" w:rsidRDefault="00DB67B2" w:rsidP="000A6075">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separator/>
      </w:r>
    </w:p>
  </w:footnote>
  <w:footnote w:type="continuationSeparator" w:id="0">
    <w:p w:rsidR="00DB67B2" w:rsidRDefault="00DB67B2" w:rsidP="000A6075">
      <w:pPr>
        <w:pBdr>
          <w:top w:val="none" w:sz="0" w:space="0" w:color="auto"/>
          <w:left w:val="none" w:sz="0" w:space="0" w:color="auto"/>
          <w:bottom w:val="none" w:sz="0" w:space="0" w:color="auto"/>
          <w:right w:val="none" w:sz="0" w:space="0" w:color="auto"/>
          <w:bar w:val="none" w:sz="0" w:color="auto"/>
        </w:pBd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7B2" w:rsidRDefault="00DB67B2">
    <w:pPr>
      <w:pStyle w:val="a"/>
      <w:pBdr>
        <w:top w:val="none" w:sz="0" w:space="0" w:color="auto"/>
        <w:left w:val="none" w:sz="0" w:space="0" w:color="auto"/>
        <w:bottom w:val="none" w:sz="0" w:space="0" w:color="auto"/>
        <w:right w:val="none" w:sz="0" w:space="0" w:color="auto"/>
        <w:bar w:val="none" w:sz="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54CC1"/>
    <w:multiLevelType w:val="hybridMultilevel"/>
    <w:tmpl w:val="FFFFFFFF"/>
    <w:numStyleLink w:val="1"/>
  </w:abstractNum>
  <w:abstractNum w:abstractNumId="1">
    <w:nsid w:val="25E035D3"/>
    <w:multiLevelType w:val="hybridMultilevel"/>
    <w:tmpl w:val="FFFFFFFF"/>
    <w:styleLink w:val="1"/>
    <w:lvl w:ilvl="0" w:tplc="406E0D8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7AAEEC4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E200B306">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vertAlign w:val="baseline"/>
      </w:rPr>
    </w:lvl>
    <w:lvl w:ilvl="3" w:tplc="61D21D88">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vertAlign w:val="baseline"/>
      </w:rPr>
    </w:lvl>
    <w:lvl w:ilvl="4" w:tplc="3E9C4C8C">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vertAlign w:val="baseline"/>
      </w:rPr>
    </w:lvl>
    <w:lvl w:ilvl="5" w:tplc="F57AD4F4">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vertAlign w:val="baseline"/>
      </w:rPr>
    </w:lvl>
    <w:lvl w:ilvl="6" w:tplc="4B64C978">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vertAlign w:val="baseline"/>
      </w:rPr>
    </w:lvl>
    <w:lvl w:ilvl="7" w:tplc="90408F0A">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vertAlign w:val="baseline"/>
      </w:rPr>
    </w:lvl>
    <w:lvl w:ilvl="8" w:tplc="06682F56">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vertAlign w:val="baseline"/>
      </w:rPr>
    </w:lvl>
  </w:abstractNum>
  <w:num w:numId="1">
    <w:abstractNumId w:val="1"/>
  </w:num>
  <w:num w:numId="2">
    <w:abstractNumId w:val="0"/>
  </w:num>
  <w:num w:numId="3">
    <w:abstractNumId w:val="0"/>
    <w:lvlOverride w:ilvl="0">
      <w:lvl w:ilvl="0" w:tplc="67CC7F6C">
        <w:start w:val="1"/>
        <w:numFmt w:val="decimal"/>
        <w:lvlText w:val="%1."/>
        <w:lvlJc w:val="left"/>
        <w:pPr>
          <w:ind w:left="823" w:hanging="823"/>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B8E25A66">
        <w:start w:val="1"/>
        <w:numFmt w:val="decimal"/>
        <w:lvlText w:val="%2."/>
        <w:lvlJc w:val="left"/>
        <w:pPr>
          <w:ind w:left="823" w:hanging="823"/>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51B026DE">
        <w:start w:val="1"/>
        <w:numFmt w:val="decimal"/>
        <w:lvlText w:val="%3."/>
        <w:lvlJc w:val="left"/>
        <w:pPr>
          <w:tabs>
            <w:tab w:val="left" w:pos="720"/>
          </w:tabs>
          <w:ind w:left="1543" w:hanging="823"/>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A0008E86">
        <w:start w:val="1"/>
        <w:numFmt w:val="decimal"/>
        <w:lvlText w:val="%4."/>
        <w:lvlJc w:val="left"/>
        <w:pPr>
          <w:tabs>
            <w:tab w:val="left" w:pos="720"/>
          </w:tabs>
          <w:ind w:left="2263" w:hanging="823"/>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57E8E588">
        <w:start w:val="1"/>
        <w:numFmt w:val="decimal"/>
        <w:lvlText w:val="%5."/>
        <w:lvlJc w:val="left"/>
        <w:pPr>
          <w:tabs>
            <w:tab w:val="left" w:pos="720"/>
          </w:tabs>
          <w:ind w:left="2983" w:hanging="823"/>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4B8EF0C4">
        <w:start w:val="1"/>
        <w:numFmt w:val="decimal"/>
        <w:lvlText w:val="%6."/>
        <w:lvlJc w:val="left"/>
        <w:pPr>
          <w:tabs>
            <w:tab w:val="left" w:pos="720"/>
          </w:tabs>
          <w:ind w:left="3703" w:hanging="823"/>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230261BA">
        <w:start w:val="1"/>
        <w:numFmt w:val="decimal"/>
        <w:lvlText w:val="%7."/>
        <w:lvlJc w:val="left"/>
        <w:pPr>
          <w:tabs>
            <w:tab w:val="left" w:pos="720"/>
          </w:tabs>
          <w:ind w:left="4423" w:hanging="823"/>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B2CCAEFE">
        <w:start w:val="1"/>
        <w:numFmt w:val="decimal"/>
        <w:lvlText w:val="%8."/>
        <w:lvlJc w:val="left"/>
        <w:pPr>
          <w:tabs>
            <w:tab w:val="left" w:pos="720"/>
          </w:tabs>
          <w:ind w:left="5143" w:hanging="823"/>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DA487F7E">
        <w:start w:val="1"/>
        <w:numFmt w:val="decimal"/>
        <w:lvlText w:val="%9."/>
        <w:lvlJc w:val="left"/>
        <w:pPr>
          <w:tabs>
            <w:tab w:val="left" w:pos="720"/>
          </w:tabs>
          <w:ind w:left="5863" w:hanging="823"/>
        </w:pPr>
        <w:rPr>
          <w:rFonts w:hAnsi="Arial Unicode MS"/>
          <w:caps w:val="0"/>
          <w:smallCaps w:val="0"/>
          <w:strike w:val="0"/>
          <w:dstrike w:val="0"/>
          <w:outline w:val="0"/>
          <w:emboss w:val="0"/>
          <w:imprint w:val="0"/>
          <w:spacing w:val="0"/>
          <w:w w:val="100"/>
          <w:kern w:val="0"/>
          <w:position w:val="0"/>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075"/>
    <w:rsid w:val="000346C1"/>
    <w:rsid w:val="000A6075"/>
    <w:rsid w:val="00155C62"/>
    <w:rsid w:val="00174139"/>
    <w:rsid w:val="001A6F71"/>
    <w:rsid w:val="0020430A"/>
    <w:rsid w:val="00223AB5"/>
    <w:rsid w:val="00294907"/>
    <w:rsid w:val="002C7B83"/>
    <w:rsid w:val="00341CE4"/>
    <w:rsid w:val="003A2CD4"/>
    <w:rsid w:val="00460F63"/>
    <w:rsid w:val="005231B5"/>
    <w:rsid w:val="005C1C3A"/>
    <w:rsid w:val="006E062B"/>
    <w:rsid w:val="006E65B0"/>
    <w:rsid w:val="00755649"/>
    <w:rsid w:val="008719CA"/>
    <w:rsid w:val="00894886"/>
    <w:rsid w:val="00942E3C"/>
    <w:rsid w:val="009E62EF"/>
    <w:rsid w:val="00AF0CA6"/>
    <w:rsid w:val="00C13154"/>
    <w:rsid w:val="00C17A7A"/>
    <w:rsid w:val="00CB3E5B"/>
    <w:rsid w:val="00CD40BA"/>
    <w:rsid w:val="00D9605C"/>
    <w:rsid w:val="00DB67B2"/>
    <w:rsid w:val="00ED5C24"/>
    <w:rsid w:val="00F551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075"/>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_GB2312" w:hAnsi="??_GB2312" w:cs="??_GB2312"/>
      <w:color w:val="000000"/>
      <w:kern w:val="0"/>
      <w:sz w:val="32"/>
      <w:szCs w:val="32"/>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6075"/>
    <w:rPr>
      <w:u w:val="single"/>
    </w:rPr>
  </w:style>
  <w:style w:type="paragraph" w:customStyle="1" w:styleId="a">
    <w:name w:val="页眉与页脚"/>
    <w:uiPriority w:val="99"/>
    <w:rsid w:val="000A607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Helvetica"/>
      <w:color w:val="000000"/>
      <w:kern w:val="0"/>
      <w:sz w:val="24"/>
      <w:szCs w:val="24"/>
    </w:rPr>
  </w:style>
  <w:style w:type="paragraph" w:styleId="BalloonText">
    <w:name w:val="Balloon Text"/>
    <w:basedOn w:val="Normal"/>
    <w:link w:val="BalloonTextChar"/>
    <w:uiPriority w:val="99"/>
    <w:semiHidden/>
    <w:rsid w:val="00F5515D"/>
    <w:rPr>
      <w:sz w:val="18"/>
      <w:szCs w:val="18"/>
    </w:rPr>
  </w:style>
  <w:style w:type="character" w:customStyle="1" w:styleId="BalloonTextChar">
    <w:name w:val="Balloon Text Char"/>
    <w:basedOn w:val="DefaultParagraphFont"/>
    <w:link w:val="BalloonText"/>
    <w:uiPriority w:val="99"/>
    <w:semiHidden/>
    <w:locked/>
    <w:rsid w:val="00C17A7A"/>
    <w:rPr>
      <w:rFonts w:ascii="??_GB2312" w:hAnsi="??_GB2312" w:cs="??_GB2312"/>
      <w:color w:val="000000"/>
      <w:kern w:val="0"/>
      <w:sz w:val="2"/>
      <w:szCs w:val="2"/>
      <w:u w:color="000000"/>
    </w:rPr>
  </w:style>
  <w:style w:type="paragraph" w:styleId="Footer">
    <w:name w:val="footer"/>
    <w:basedOn w:val="Normal"/>
    <w:link w:val="FooterChar"/>
    <w:uiPriority w:val="99"/>
    <w:rsid w:val="009E62E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60F63"/>
    <w:rPr>
      <w:rFonts w:ascii="??_GB2312" w:hAnsi="??_GB2312" w:cs="??_GB2312"/>
      <w:color w:val="000000"/>
      <w:kern w:val="0"/>
      <w:sz w:val="18"/>
      <w:szCs w:val="18"/>
      <w:u w:color="000000"/>
    </w:rPr>
  </w:style>
  <w:style w:type="character" w:styleId="PageNumber">
    <w:name w:val="page number"/>
    <w:basedOn w:val="DefaultParagraphFont"/>
    <w:uiPriority w:val="99"/>
    <w:rsid w:val="009E62EF"/>
  </w:style>
  <w:style w:type="numbering" w:customStyle="1" w:styleId="1">
    <w:name w:val="已导入的样式“1”"/>
    <w:rsid w:val="00BB4EA7"/>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7</Pages>
  <Words>271</Words>
  <Characters>1549</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附件：《厦门市物联网智慧城市总体规划》调研问卷</dc:title>
  <dc:subject/>
  <dc:creator>杨金水</dc:creator>
  <cp:keywords/>
  <dc:description/>
  <cp:lastModifiedBy>杨金水</cp:lastModifiedBy>
  <cp:revision>3</cp:revision>
  <dcterms:created xsi:type="dcterms:W3CDTF">2016-06-29T08:44:00Z</dcterms:created>
  <dcterms:modified xsi:type="dcterms:W3CDTF">2016-06-29T09:11:00Z</dcterms:modified>
</cp:coreProperties>
</file>